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856C20" w:rsidRPr="008930AD" w:rsidRDefault="008930AD" w:rsidP="00856C20">
      <w:pPr>
        <w:shd w:val="clear" w:color="auto" w:fill="FFFFFF"/>
        <w:spacing w:line="375" w:lineRule="atLeast"/>
        <w:textAlignment w:val="baseline"/>
        <w:rPr>
          <w:rFonts w:ascii="Arial" w:eastAsia="Times New Roman" w:hAnsi="Arial" w:cs="Arial"/>
          <w:color w:val="606060"/>
          <w:sz w:val="52"/>
          <w:szCs w:val="52"/>
          <w:lang w:eastAsia="pt-BR"/>
        </w:rPr>
      </w:pPr>
      <w:r w:rsidRPr="008930AD">
        <w:rPr>
          <w:rFonts w:ascii="inherit" w:eastAsia="Times New Roman" w:hAnsi="inherit" w:cs="Arial"/>
          <w:color w:val="606060"/>
          <w:sz w:val="52"/>
          <w:szCs w:val="52"/>
          <w:bdr w:val="none" w:sz="0" w:space="0" w:color="auto" w:frame="1"/>
          <w:lang w:eastAsia="pt-BR"/>
        </w:rPr>
        <w:t xml:space="preserve">Nome: </w:t>
      </w:r>
      <w:r>
        <w:rPr>
          <w:rFonts w:ascii="inherit" w:eastAsia="Times New Roman" w:hAnsi="inherit" w:cs="Arial"/>
          <w:color w:val="606060"/>
          <w:sz w:val="52"/>
          <w:szCs w:val="52"/>
          <w:bdr w:val="none" w:sz="0" w:space="0" w:color="auto" w:frame="1"/>
          <w:lang w:eastAsia="pt-BR"/>
        </w:rPr>
        <w:t>S</w:t>
      </w:r>
      <w:bookmarkStart w:id="0" w:name="_GoBack"/>
      <w:bookmarkEnd w:id="0"/>
      <w:r w:rsidRPr="008930AD">
        <w:rPr>
          <w:rFonts w:ascii="inherit" w:eastAsia="Times New Roman" w:hAnsi="inherit" w:cs="Arial"/>
          <w:color w:val="606060"/>
          <w:sz w:val="52"/>
          <w:szCs w:val="52"/>
          <w:bdr w:val="none" w:sz="0" w:space="0" w:color="auto" w:frame="1"/>
          <w:lang w:eastAsia="pt-BR"/>
        </w:rPr>
        <w:t>amuel</w:t>
      </w:r>
      <w:ins w:id="1" w:author="Unknown">
        <w:r w:rsidR="00856C20" w:rsidRPr="008930AD">
          <w:rPr>
            <w:rFonts w:ascii="inherit" w:eastAsia="Times New Roman" w:hAnsi="inherit" w:cs="Arial"/>
            <w:color w:val="606060"/>
            <w:sz w:val="52"/>
            <w:szCs w:val="52"/>
            <w:bdr w:val="none" w:sz="0" w:space="0" w:color="auto" w:frame="1"/>
            <w:lang w:eastAsia="pt-BR"/>
          </w:rPr>
          <w:br/>
        </w:r>
      </w:ins>
    </w:p>
    <w:p w:rsidR="00856C20" w:rsidRPr="00856C20" w:rsidRDefault="00856C20" w:rsidP="00856C20">
      <w:pPr>
        <w:spacing w:before="600" w:after="300" w:line="375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pt-BR"/>
        </w:rPr>
      </w:pPr>
      <w:r w:rsidRPr="00856C20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pt-BR"/>
        </w:rPr>
        <w:t>Ingredientes:</w:t>
      </w:r>
      <w:r w:rsidRPr="00856C20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2E3D260A" wp14:editId="7AE90F1E">
            <wp:extent cx="3448050" cy="2438400"/>
            <wp:effectExtent l="0" t="0" r="0" b="0"/>
            <wp:docPr id="1" name="Imagem 1" descr="Salada de Alface e Aba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da de Alface e Abac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Alface – Umas 6 Folhas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Abacate – 1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Tomate – 1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Cebola – 1 Pequena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Limão – 2 Colheres de Sopa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Azeite – 3 Colheres de Sopa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Maionese – 1 Colher de Sopa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Pimenta – Uma Pitada</w:t>
      </w:r>
    </w:p>
    <w:p w:rsidR="00856C20" w:rsidRPr="00856C20" w:rsidRDefault="00856C20" w:rsidP="00856C20">
      <w:pPr>
        <w:numPr>
          <w:ilvl w:val="0"/>
          <w:numId w:val="1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Sal – Uma Pitada</w:t>
      </w:r>
    </w:p>
    <w:p w:rsidR="00856C20" w:rsidRPr="00856C20" w:rsidRDefault="00856C20" w:rsidP="00856C20">
      <w:pPr>
        <w:spacing w:before="600" w:after="300" w:line="375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pt-BR"/>
        </w:rPr>
      </w:pPr>
      <w:r w:rsidRPr="00856C20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pt-BR"/>
        </w:rPr>
        <w:t>Instruções:</w:t>
      </w:r>
      <w:r w:rsidRPr="00856C20">
        <w:rPr>
          <w:noProof/>
          <w:lang w:eastAsia="pt-BR"/>
        </w:rPr>
        <w:t xml:space="preserve"> </w:t>
      </w:r>
    </w:p>
    <w:p w:rsidR="00856C20" w:rsidRPr="00856C20" w:rsidRDefault="00856C20" w:rsidP="00856C20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proofErr w:type="gramStart"/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e</w:t>
      </w:r>
      <w:proofErr w:type="gramEnd"/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 xml:space="preserve"> retifica até ficar ao teu gosto.</w:t>
      </w:r>
    </w:p>
    <w:p w:rsidR="00856C20" w:rsidRPr="00856C20" w:rsidRDefault="00856C20" w:rsidP="00856C20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Lava e prepara os vegetais, separa as folhas de alface com as mãos, abre o abacate e corta este em cubos, corta o tomate em cubos, se preferires sem sementes corta o tomate a meio usa uma colher de sobremesa para retirar o interior e pica a cebola.</w:t>
      </w:r>
    </w:p>
    <w:p w:rsidR="00856C20" w:rsidRPr="00856C20" w:rsidRDefault="00856C20" w:rsidP="00856C20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Junta tudo numa taça larga.</w:t>
      </w:r>
    </w:p>
    <w:p w:rsidR="00856C20" w:rsidRPr="00856C20" w:rsidRDefault="00856C20" w:rsidP="00856C20">
      <w:pPr>
        <w:numPr>
          <w:ilvl w:val="0"/>
          <w:numId w:val="2"/>
        </w:numPr>
        <w:spacing w:after="75" w:line="375" w:lineRule="atLeast"/>
        <w:ind w:left="300"/>
        <w:textAlignment w:val="baseline"/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</w:pPr>
      <w:r w:rsidRPr="00856C20">
        <w:rPr>
          <w:rFonts w:ascii="inherit" w:eastAsia="Times New Roman" w:hAnsi="inherit" w:cs="Arial"/>
          <w:color w:val="000000" w:themeColor="text1"/>
          <w:sz w:val="20"/>
          <w:szCs w:val="20"/>
          <w:lang w:eastAsia="pt-BR"/>
        </w:rPr>
        <w:t>A parte vais preparar o molho vinagrete, junta o azeite, o sumo de limão, a maionese, uma pitada de sal e pimenta, mexe tudo bem até teres um molho cremoso, prova</w:t>
      </w:r>
    </w:p>
    <w:p w:rsidR="00035E82" w:rsidRPr="00856C20" w:rsidRDefault="008930AD">
      <w:pPr>
        <w:rPr>
          <w:color w:val="000000" w:themeColor="text1"/>
        </w:rPr>
      </w:pPr>
    </w:p>
    <w:sectPr w:rsidR="00035E82" w:rsidRPr="00856C20" w:rsidSect="00856C20">
      <w:pgSz w:w="11906" w:h="16838"/>
      <w:pgMar w:top="1417" w:right="1701" w:bottom="1417" w:left="1701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8302E"/>
    <w:multiLevelType w:val="multilevel"/>
    <w:tmpl w:val="48A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C55274"/>
    <w:multiLevelType w:val="multilevel"/>
    <w:tmpl w:val="F49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0A"/>
    <w:rsid w:val="00657A0A"/>
    <w:rsid w:val="00856C20"/>
    <w:rsid w:val="008930AD"/>
    <w:rsid w:val="00A47A3A"/>
    <w:rsid w:val="00E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5:chartTrackingRefBased/>
  <w15:docId w15:val="{D7602C1F-3047-40F1-8097-997CC506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2015-05-19T10:52:00Z</dcterms:created>
  <dcterms:modified xsi:type="dcterms:W3CDTF">2015-05-19T11:05:00Z</dcterms:modified>
</cp:coreProperties>
</file>